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D0" w:rsidRDefault="003D71D0" w:rsidP="005A0D81">
      <w:pPr>
        <w:spacing w:after="0" w:line="240" w:lineRule="auto"/>
        <w:jc w:val="center"/>
        <w:rPr>
          <w:ins w:id="0" w:author="JEH" w:date="2014-05-07T10:14:00Z"/>
          <w:b/>
        </w:rPr>
      </w:pPr>
      <w:bookmarkStart w:id="1" w:name="_GoBack"/>
      <w:bookmarkEnd w:id="1"/>
      <w:ins w:id="2" w:author="JEH" w:date="2014-05-07T10:13:00Z">
        <w:r w:rsidRPr="003D71D0">
          <w:rPr>
            <w:b/>
          </w:rPr>
          <w:drawing>
            <wp:inline distT="0" distB="0" distL="0" distR="0">
              <wp:extent cx="1362075" cy="1076325"/>
              <wp:effectExtent l="19050" t="0" r="9525" b="0"/>
              <wp:docPr id="1" name="Picture 5" descr="PARAGO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ARAGON LOGO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2075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256013" w:rsidRDefault="005A0D81" w:rsidP="005A0D81">
      <w:pPr>
        <w:spacing w:after="0" w:line="240" w:lineRule="auto"/>
        <w:jc w:val="center"/>
        <w:rPr>
          <w:b/>
        </w:rPr>
      </w:pPr>
      <w:r>
        <w:rPr>
          <w:b/>
        </w:rPr>
        <w:t xml:space="preserve">Host Site </w:t>
      </w:r>
      <w:r w:rsidR="00A458D7">
        <w:rPr>
          <w:b/>
        </w:rPr>
        <w:t>Questionnaire</w:t>
      </w:r>
    </w:p>
    <w:p w:rsidR="005A0D81" w:rsidRDefault="005A0D81" w:rsidP="005A0D81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92"/>
        <w:gridCol w:w="2136"/>
        <w:gridCol w:w="2790"/>
        <w:gridCol w:w="1458"/>
      </w:tblGrid>
      <w:tr w:rsidR="005A0D81" w:rsidTr="005A0D81">
        <w:trPr>
          <w:trHeight w:val="440"/>
        </w:trPr>
        <w:tc>
          <w:tcPr>
            <w:tcW w:w="5328" w:type="dxa"/>
            <w:gridSpan w:val="2"/>
            <w:vAlign w:val="center"/>
          </w:tcPr>
          <w:p w:rsidR="005A0D81" w:rsidRPr="005A0D81" w:rsidRDefault="005A0D81" w:rsidP="005A0D81">
            <w:r w:rsidRPr="005A0D81">
              <w:t>Contact Name:</w:t>
            </w:r>
          </w:p>
        </w:tc>
        <w:tc>
          <w:tcPr>
            <w:tcW w:w="4248" w:type="dxa"/>
            <w:gridSpan w:val="2"/>
            <w:vAlign w:val="center"/>
          </w:tcPr>
          <w:p w:rsidR="005A0D81" w:rsidRPr="005A0D81" w:rsidRDefault="005A0D81" w:rsidP="005A0D81">
            <w:r w:rsidRPr="005A0D81">
              <w:t>Position:</w:t>
            </w:r>
          </w:p>
        </w:tc>
      </w:tr>
      <w:tr w:rsidR="00FE699B" w:rsidTr="00FE699B">
        <w:trPr>
          <w:trHeight w:val="440"/>
        </w:trPr>
        <w:tc>
          <w:tcPr>
            <w:tcW w:w="5328" w:type="dxa"/>
            <w:gridSpan w:val="2"/>
            <w:vAlign w:val="center"/>
          </w:tcPr>
          <w:p w:rsidR="00FE699B" w:rsidRDefault="00FE699B" w:rsidP="005A0D81">
            <w:r>
              <w:t>E-mail address:</w:t>
            </w:r>
          </w:p>
        </w:tc>
        <w:tc>
          <w:tcPr>
            <w:tcW w:w="2790" w:type="dxa"/>
            <w:vAlign w:val="center"/>
          </w:tcPr>
          <w:p w:rsidR="00FE699B" w:rsidRDefault="00FE699B" w:rsidP="005A0D81">
            <w:r>
              <w:t>Phone:</w:t>
            </w:r>
          </w:p>
        </w:tc>
        <w:tc>
          <w:tcPr>
            <w:tcW w:w="1458" w:type="dxa"/>
            <w:vAlign w:val="center"/>
          </w:tcPr>
          <w:p w:rsidR="00FE699B" w:rsidRDefault="00FE699B" w:rsidP="005A0D81">
            <w:r>
              <w:t>Ext:</w:t>
            </w:r>
          </w:p>
        </w:tc>
      </w:tr>
      <w:tr w:rsidR="00FE699B" w:rsidTr="005B538E">
        <w:trPr>
          <w:trHeight w:val="440"/>
        </w:trPr>
        <w:tc>
          <w:tcPr>
            <w:tcW w:w="5328" w:type="dxa"/>
            <w:gridSpan w:val="2"/>
            <w:vAlign w:val="center"/>
          </w:tcPr>
          <w:p w:rsidR="00FE699B" w:rsidRDefault="00FE699B" w:rsidP="005A0D81">
            <w:r>
              <w:t>Training site name:</w:t>
            </w:r>
          </w:p>
        </w:tc>
        <w:tc>
          <w:tcPr>
            <w:tcW w:w="4248" w:type="dxa"/>
            <w:gridSpan w:val="2"/>
            <w:vAlign w:val="center"/>
          </w:tcPr>
          <w:p w:rsidR="00FE699B" w:rsidRDefault="00FE699B" w:rsidP="005A0D81">
            <w:r>
              <w:t>Cell:</w:t>
            </w:r>
          </w:p>
        </w:tc>
      </w:tr>
      <w:tr w:rsidR="00FE699B" w:rsidTr="005E795A">
        <w:trPr>
          <w:trHeight w:val="440"/>
        </w:trPr>
        <w:tc>
          <w:tcPr>
            <w:tcW w:w="9576" w:type="dxa"/>
            <w:gridSpan w:val="4"/>
            <w:vAlign w:val="center"/>
          </w:tcPr>
          <w:p w:rsidR="00FE699B" w:rsidRDefault="00FE699B" w:rsidP="005A0D81">
            <w:r>
              <w:t>Street Address:</w:t>
            </w:r>
          </w:p>
        </w:tc>
      </w:tr>
      <w:tr w:rsidR="005A0D81" w:rsidTr="005A0D81">
        <w:trPr>
          <w:trHeight w:val="449"/>
        </w:trPr>
        <w:tc>
          <w:tcPr>
            <w:tcW w:w="3192" w:type="dxa"/>
            <w:vAlign w:val="center"/>
          </w:tcPr>
          <w:p w:rsidR="005A0D81" w:rsidRDefault="00FE699B" w:rsidP="005A0D81">
            <w:r>
              <w:t>City:</w:t>
            </w:r>
          </w:p>
        </w:tc>
        <w:tc>
          <w:tcPr>
            <w:tcW w:w="2136" w:type="dxa"/>
            <w:vAlign w:val="center"/>
          </w:tcPr>
          <w:p w:rsidR="005A0D81" w:rsidRDefault="00FE699B" w:rsidP="005A0D81">
            <w:r>
              <w:t>State:</w:t>
            </w:r>
          </w:p>
        </w:tc>
        <w:tc>
          <w:tcPr>
            <w:tcW w:w="4248" w:type="dxa"/>
            <w:gridSpan w:val="2"/>
            <w:vAlign w:val="center"/>
          </w:tcPr>
          <w:p w:rsidR="005A0D81" w:rsidRDefault="00FE699B" w:rsidP="005A0D81">
            <w:r>
              <w:t>Zip:</w:t>
            </w:r>
          </w:p>
        </w:tc>
      </w:tr>
      <w:tr w:rsidR="00FE699B" w:rsidTr="00FE699B">
        <w:trPr>
          <w:trHeight w:val="251"/>
        </w:trPr>
        <w:tc>
          <w:tcPr>
            <w:tcW w:w="9576" w:type="dxa"/>
            <w:gridSpan w:val="4"/>
            <w:vAlign w:val="center"/>
          </w:tcPr>
          <w:p w:rsidR="00FE699B" w:rsidRDefault="00FE699B" w:rsidP="005A0D81">
            <w:r>
              <w:t>If necessary can items be shipped?</w:t>
            </w:r>
          </w:p>
        </w:tc>
      </w:tr>
      <w:tr w:rsidR="00FE699B" w:rsidTr="00B403D1">
        <w:trPr>
          <w:trHeight w:val="449"/>
        </w:trPr>
        <w:tc>
          <w:tcPr>
            <w:tcW w:w="9576" w:type="dxa"/>
            <w:gridSpan w:val="4"/>
            <w:vAlign w:val="center"/>
          </w:tcPr>
          <w:p w:rsidR="00FE699B" w:rsidRDefault="00BD35E8" w:rsidP="00BD35E8">
            <w:r>
              <w:t>Shipping address (if different)</w:t>
            </w:r>
            <w:r w:rsidR="00FE699B">
              <w:t>:</w:t>
            </w:r>
          </w:p>
        </w:tc>
      </w:tr>
    </w:tbl>
    <w:p w:rsidR="005A0D81" w:rsidRPr="001B335B" w:rsidRDefault="005A0D81" w:rsidP="005A0D8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5058"/>
        <w:gridCol w:w="4518"/>
      </w:tblGrid>
      <w:tr w:rsidR="004A77FA" w:rsidTr="004A77FA">
        <w:trPr>
          <w:trHeight w:val="404"/>
        </w:trPr>
        <w:tc>
          <w:tcPr>
            <w:tcW w:w="5058" w:type="dxa"/>
            <w:vAlign w:val="center"/>
          </w:tcPr>
          <w:p w:rsidR="004A77FA" w:rsidRDefault="00F27B76" w:rsidP="004A77FA">
            <w:r>
              <w:t>Parking:</w:t>
            </w:r>
            <w:r w:rsidR="004A77FA">
              <w:t xml:space="preserve">  </w:t>
            </w:r>
            <w:sdt>
              <w:sdtPr>
                <w:id w:val="-51707628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Onsite </w:t>
            </w:r>
            <w:r w:rsidR="004A77FA">
              <w:t xml:space="preserve">  </w:t>
            </w:r>
            <w:sdt>
              <w:sdtPr>
                <w:id w:val="-51060759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Offsite </w:t>
            </w:r>
            <w:r w:rsidR="004A77FA">
              <w:t xml:space="preserve">  </w:t>
            </w:r>
            <w:sdt>
              <w:sdtPr>
                <w:id w:val="104040188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Free    </w:t>
            </w:r>
            <w:r w:rsidR="004A77FA">
              <w:t xml:space="preserve"> </w:t>
            </w:r>
            <w:sdt>
              <w:sdtPr>
                <w:id w:val="-170962996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4A77FA">
              <w:t xml:space="preserve"> Paid </w:t>
            </w:r>
          </w:p>
        </w:tc>
        <w:tc>
          <w:tcPr>
            <w:tcW w:w="4518" w:type="dxa"/>
            <w:vAlign w:val="center"/>
          </w:tcPr>
          <w:p w:rsidR="004A77FA" w:rsidRDefault="004A77FA" w:rsidP="004A77FA">
            <w:r>
              <w:t>Any other parking restrictions:</w:t>
            </w:r>
          </w:p>
        </w:tc>
      </w:tr>
      <w:tr w:rsidR="00F27B76" w:rsidTr="004A77FA">
        <w:trPr>
          <w:trHeight w:val="449"/>
        </w:trPr>
        <w:tc>
          <w:tcPr>
            <w:tcW w:w="9576" w:type="dxa"/>
            <w:gridSpan w:val="2"/>
            <w:vAlign w:val="center"/>
          </w:tcPr>
          <w:p w:rsidR="00F27B76" w:rsidRDefault="00F27B76" w:rsidP="004A77FA">
            <w:r>
              <w:t>Will event provide parking spaces for instructor vehicles?</w:t>
            </w:r>
            <w:sdt>
              <w:sdtPr>
                <w:id w:val="-157211166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</w:t>
            </w:r>
            <w:sdt>
              <w:sdtPr>
                <w:id w:val="-195023805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FE699B" w:rsidTr="004A77FA">
        <w:trPr>
          <w:trHeight w:val="449"/>
        </w:trPr>
        <w:tc>
          <w:tcPr>
            <w:tcW w:w="9576" w:type="dxa"/>
            <w:gridSpan w:val="2"/>
            <w:vAlign w:val="center"/>
          </w:tcPr>
          <w:p w:rsidR="00FE699B" w:rsidRDefault="004A77FA" w:rsidP="004A77FA">
            <w:r>
              <w:t xml:space="preserve">Secure parking for a refrigerated box truck:    </w:t>
            </w:r>
            <w:sdt>
              <w:sdtPr>
                <w:id w:val="120507137"/>
              </w:sdtPr>
              <w:sdtContent>
                <w:r w:rsidR="00A458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id w:val="1115483193"/>
              </w:sdtPr>
              <w:sdtContent>
                <w:r w:rsidR="00E23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</w:t>
            </w:r>
            <w:r>
              <w:t xml:space="preserve"> No</w:t>
            </w:r>
          </w:p>
        </w:tc>
      </w:tr>
      <w:tr w:rsidR="00A458D7" w:rsidTr="004A77FA">
        <w:trPr>
          <w:trHeight w:val="431"/>
        </w:trPr>
        <w:tc>
          <w:tcPr>
            <w:tcW w:w="9576" w:type="dxa"/>
            <w:gridSpan w:val="2"/>
            <w:vAlign w:val="center"/>
          </w:tcPr>
          <w:p w:rsidR="00A458D7" w:rsidRDefault="00A458D7" w:rsidP="004A77FA">
            <w:r>
              <w:t>Is there issue with a diesel generator running all the time (</w:t>
            </w:r>
            <w:proofErr w:type="spellStart"/>
            <w:r>
              <w:t>ie</w:t>
            </w:r>
            <w:proofErr w:type="spellEnd"/>
            <w:r>
              <w:t>. Enclosed parking structure)</w:t>
            </w:r>
            <w:r w:rsidR="00F27B76">
              <w:t>:</w:t>
            </w:r>
            <w:r>
              <w:t xml:space="preserve">  </w:t>
            </w:r>
            <w:sdt>
              <w:sdtPr>
                <w:id w:val="-324820799"/>
              </w:sdtPr>
              <w:sdtContent>
                <w:r w:rsidR="00F27B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B76">
              <w:t xml:space="preserve"> Yes  </w:t>
            </w:r>
            <w:r>
              <w:t xml:space="preserve"> </w:t>
            </w:r>
            <w:sdt>
              <w:sdtPr>
                <w:id w:val="1956752845"/>
              </w:sdtPr>
              <w:sdtContent>
                <w:r w:rsidR="00F27B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B76">
              <w:t xml:space="preserve"> </w:t>
            </w:r>
            <w:r>
              <w:t>No</w:t>
            </w:r>
          </w:p>
        </w:tc>
      </w:tr>
      <w:tr w:rsidR="00A458D7" w:rsidTr="004A77FA">
        <w:trPr>
          <w:trHeight w:val="431"/>
        </w:trPr>
        <w:tc>
          <w:tcPr>
            <w:tcW w:w="9576" w:type="dxa"/>
            <w:gridSpan w:val="2"/>
            <w:vAlign w:val="center"/>
          </w:tcPr>
          <w:p w:rsidR="00A458D7" w:rsidRDefault="00F27B76" w:rsidP="00F27B76">
            <w:r>
              <w:t xml:space="preserve">Is there electric connection available (240v “shore power”)  </w:t>
            </w:r>
            <w:sdt>
              <w:sdtPr>
                <w:id w:val="-82226887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id w:val="157014651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E699B" w:rsidTr="004A77FA">
        <w:trPr>
          <w:trHeight w:val="431"/>
        </w:trPr>
        <w:tc>
          <w:tcPr>
            <w:tcW w:w="9576" w:type="dxa"/>
            <w:gridSpan w:val="2"/>
            <w:vAlign w:val="center"/>
          </w:tcPr>
          <w:p w:rsidR="00FE699B" w:rsidRDefault="004A77FA" w:rsidP="004A77FA">
            <w:r>
              <w:t xml:space="preserve">Access to discreet loading/unloading of materials/supplies:    </w:t>
            </w:r>
            <w:sdt>
              <w:sdtPr>
                <w:id w:val="-1235394342"/>
              </w:sdtPr>
              <w:sdtContent>
                <w:r w:rsidR="00E23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</w:t>
            </w:r>
            <w:sdt>
              <w:sdtPr>
                <w:id w:val="-660621218"/>
              </w:sdtPr>
              <w:sdtContent>
                <w:r w:rsidR="00E23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C235A1">
              <w:t xml:space="preserve"> </w:t>
            </w:r>
            <w:r>
              <w:t>No</w:t>
            </w:r>
          </w:p>
        </w:tc>
      </w:tr>
      <w:tr w:rsidR="00FE699B" w:rsidTr="004A77FA">
        <w:trPr>
          <w:trHeight w:val="449"/>
        </w:trPr>
        <w:tc>
          <w:tcPr>
            <w:tcW w:w="9576" w:type="dxa"/>
            <w:gridSpan w:val="2"/>
            <w:vAlign w:val="center"/>
          </w:tcPr>
          <w:p w:rsidR="00FE699B" w:rsidRDefault="004A77FA" w:rsidP="004A77FA">
            <w:r>
              <w:t xml:space="preserve">If elevator is needed can it accommodate a hospital sized stretcher:   </w:t>
            </w:r>
            <w:sdt>
              <w:sdtPr>
                <w:id w:val="1641379621"/>
              </w:sdtPr>
              <w:sdtContent>
                <w:r w:rsidR="00E23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</w:t>
            </w:r>
            <w:r>
              <w:t xml:space="preserve"> Yes     </w:t>
            </w:r>
            <w:sdt>
              <w:sdtPr>
                <w:id w:val="456834135"/>
              </w:sdtPr>
              <w:sdtContent>
                <w:r w:rsidR="00E23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</w:tbl>
    <w:p w:rsidR="00FE699B" w:rsidRPr="001B335B" w:rsidRDefault="00FE699B" w:rsidP="005A0D8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70C29" w:rsidTr="00C70C29">
        <w:trPr>
          <w:trHeight w:val="422"/>
        </w:trPr>
        <w:tc>
          <w:tcPr>
            <w:tcW w:w="9576" w:type="dxa"/>
            <w:vAlign w:val="center"/>
          </w:tcPr>
          <w:p w:rsidR="00C70C29" w:rsidRDefault="00C70C29" w:rsidP="00C70C29">
            <w:r>
              <w:t xml:space="preserve">Event type:     </w:t>
            </w:r>
            <w:sdt>
              <w:sdtPr>
                <w:id w:val="800201475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Pre-conference    </w:t>
            </w:r>
            <w:sdt>
              <w:sdtPr>
                <w:id w:val="-199956206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Conference     </w:t>
            </w:r>
            <w:sdt>
              <w:sdtPr>
                <w:id w:val="188544779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Individual Training Event</w:t>
            </w:r>
          </w:p>
        </w:tc>
      </w:tr>
      <w:tr w:rsidR="00C70C29" w:rsidTr="00C70C29">
        <w:trPr>
          <w:trHeight w:val="449"/>
        </w:trPr>
        <w:tc>
          <w:tcPr>
            <w:tcW w:w="9576" w:type="dxa"/>
            <w:vAlign w:val="center"/>
          </w:tcPr>
          <w:p w:rsidR="00C70C29" w:rsidRDefault="00C70C29" w:rsidP="00C70C29">
            <w:r>
              <w:t xml:space="preserve">Length of event:    </w:t>
            </w:r>
            <w:sdt>
              <w:sdtPr>
                <w:id w:val="-208259273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</w:t>
            </w:r>
            <w:r>
              <w:t xml:space="preserve"> ½ day      </w:t>
            </w:r>
            <w:sdt>
              <w:sdtPr>
                <w:id w:val="-446927057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Full day     </w:t>
            </w:r>
            <w:sdt>
              <w:sdtPr>
                <w:id w:val="416136586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Multiple day</w:t>
            </w:r>
          </w:p>
        </w:tc>
      </w:tr>
      <w:tr w:rsidR="00C70C29" w:rsidTr="00C70C29">
        <w:trPr>
          <w:trHeight w:val="440"/>
        </w:trPr>
        <w:tc>
          <w:tcPr>
            <w:tcW w:w="9576" w:type="dxa"/>
            <w:vAlign w:val="center"/>
          </w:tcPr>
          <w:p w:rsidR="00C70C29" w:rsidRDefault="00C70C29" w:rsidP="00C70C29">
            <w:r>
              <w:t>Student focus:</w:t>
            </w:r>
            <w:r w:rsidR="00C235A1">
              <w:t xml:space="preserve">   </w:t>
            </w:r>
            <w:r>
              <w:t xml:space="preserve"> </w:t>
            </w:r>
            <w:sdt>
              <w:sdtPr>
                <w:id w:val="-320658313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</w:t>
            </w:r>
            <w:r>
              <w:t xml:space="preserve"> EMT    </w:t>
            </w:r>
            <w:sdt>
              <w:sdtPr>
                <w:id w:val="84197759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Paramedic</w:t>
            </w:r>
            <w:r w:rsidR="00C235A1">
              <w:t xml:space="preserve"> </w:t>
            </w:r>
            <w:r>
              <w:t xml:space="preserve">  </w:t>
            </w:r>
            <w:sdt>
              <w:sdtPr>
                <w:id w:val="454603209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Nurse</w:t>
            </w:r>
            <w:r w:rsidR="00C235A1">
              <w:t xml:space="preserve">  </w:t>
            </w:r>
            <w:r>
              <w:t xml:space="preserve">  </w:t>
            </w:r>
            <w:sdt>
              <w:sdtPr>
                <w:id w:val="-882787821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Physician</w:t>
            </w:r>
            <w:r w:rsidR="00C235A1">
              <w:t xml:space="preserve">  </w:t>
            </w:r>
            <w:r>
              <w:t xml:space="preserve">  </w:t>
            </w:r>
            <w:sdt>
              <w:sdtPr>
                <w:id w:val="-579826118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Law Enforcement</w:t>
            </w:r>
            <w:r w:rsidR="00C235A1">
              <w:t xml:space="preserve"> </w:t>
            </w:r>
            <w:r>
              <w:t xml:space="preserve">     </w:t>
            </w:r>
            <w:sdt>
              <w:sdtPr>
                <w:id w:val="-1755280159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 Other</w:t>
            </w:r>
          </w:p>
        </w:tc>
      </w:tr>
      <w:tr w:rsidR="00C70C29" w:rsidTr="00C70C29">
        <w:trPr>
          <w:trHeight w:val="440"/>
        </w:trPr>
        <w:tc>
          <w:tcPr>
            <w:tcW w:w="9576" w:type="dxa"/>
            <w:vAlign w:val="center"/>
          </w:tcPr>
          <w:p w:rsidR="00C70C29" w:rsidRDefault="00C70C29" w:rsidP="00C70C29">
            <w:r>
              <w:t>Estimated # of attendees:</w:t>
            </w:r>
          </w:p>
        </w:tc>
      </w:tr>
      <w:tr w:rsidR="00C70C29" w:rsidTr="00C70C29">
        <w:trPr>
          <w:trHeight w:val="440"/>
        </w:trPr>
        <w:tc>
          <w:tcPr>
            <w:tcW w:w="9576" w:type="dxa"/>
            <w:vAlign w:val="center"/>
          </w:tcPr>
          <w:p w:rsidR="00C70C29" w:rsidRDefault="00C70C29" w:rsidP="00C70C29">
            <w:r>
              <w:t xml:space="preserve">Education type:    </w:t>
            </w:r>
            <w:sdt>
              <w:sdtPr>
                <w:id w:val="-431972120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Lecture     </w:t>
            </w:r>
            <w:sdt>
              <w:sdtPr>
                <w:id w:val="1382909078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</w:t>
            </w:r>
            <w:r>
              <w:t xml:space="preserve"> Cadaver Lab      </w:t>
            </w:r>
            <w:sdt>
              <w:sdtPr>
                <w:id w:val="-721756654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High Fidelity Simulation</w:t>
            </w:r>
          </w:p>
        </w:tc>
      </w:tr>
      <w:tr w:rsidR="00C70C29" w:rsidTr="00C70C29">
        <w:trPr>
          <w:trHeight w:val="431"/>
        </w:trPr>
        <w:tc>
          <w:tcPr>
            <w:tcW w:w="9576" w:type="dxa"/>
            <w:vAlign w:val="center"/>
          </w:tcPr>
          <w:p w:rsidR="00C70C29" w:rsidRDefault="00C70C29" w:rsidP="00C235A1">
            <w:r>
              <w:t xml:space="preserve">Space available for vendor items:    </w:t>
            </w:r>
            <w:sdt>
              <w:sdtPr>
                <w:id w:val="-925962499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</w:t>
            </w:r>
            <w:r>
              <w:t xml:space="preserve"> table     </w:t>
            </w:r>
            <w:sdt>
              <w:sdtPr>
                <w:id w:val="-552842998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banner only</w:t>
            </w:r>
          </w:p>
        </w:tc>
      </w:tr>
      <w:tr w:rsidR="00C70C29" w:rsidTr="00C70C29">
        <w:trPr>
          <w:trHeight w:val="449"/>
        </w:trPr>
        <w:tc>
          <w:tcPr>
            <w:tcW w:w="9576" w:type="dxa"/>
            <w:vAlign w:val="center"/>
          </w:tcPr>
          <w:p w:rsidR="00C70C29" w:rsidRDefault="00C70C29" w:rsidP="00C70C29">
            <w:r>
              <w:t xml:space="preserve">If yes, are </w:t>
            </w:r>
            <w:r w:rsidR="00FC0FC0">
              <w:t>giveaway</w:t>
            </w:r>
            <w:r>
              <w:t xml:space="preserve"> items permitted:    </w:t>
            </w:r>
            <w:sdt>
              <w:sdtPr>
                <w:id w:val="1308514293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</w:t>
            </w:r>
            <w:r>
              <w:t xml:space="preserve"> Yes    </w:t>
            </w:r>
            <w:sdt>
              <w:sdtPr>
                <w:id w:val="-139188133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C70C29" w:rsidTr="00C70C29">
        <w:trPr>
          <w:trHeight w:val="431"/>
        </w:trPr>
        <w:tc>
          <w:tcPr>
            <w:tcW w:w="9576" w:type="dxa"/>
            <w:vAlign w:val="center"/>
          </w:tcPr>
          <w:p w:rsidR="00C70C29" w:rsidRDefault="00C70C29" w:rsidP="00C70C29">
            <w:r>
              <w:t xml:space="preserve">If yes, are sale items permitted:     </w:t>
            </w:r>
            <w:sdt>
              <w:sdtPr>
                <w:id w:val="-958177349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</w:t>
            </w:r>
            <w:r>
              <w:t xml:space="preserve"> Yes      </w:t>
            </w:r>
            <w:sdt>
              <w:sdtPr>
                <w:id w:val="-213426429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</w:tbl>
    <w:p w:rsidR="004A77FA" w:rsidRPr="001B335B" w:rsidRDefault="004A77FA" w:rsidP="005A0D8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518"/>
        <w:gridCol w:w="5058"/>
      </w:tblGrid>
      <w:tr w:rsidR="00FC0FC0" w:rsidTr="00FC0FC0">
        <w:trPr>
          <w:trHeight w:val="431"/>
        </w:trPr>
        <w:tc>
          <w:tcPr>
            <w:tcW w:w="9576" w:type="dxa"/>
            <w:gridSpan w:val="2"/>
            <w:vAlign w:val="center"/>
          </w:tcPr>
          <w:p w:rsidR="00FC0FC0" w:rsidRDefault="00406085" w:rsidP="00FC0FC0">
            <w:r>
              <w:lastRenderedPageBreak/>
              <w:t>Lecture Space: (please confirm technical questions with your event IT/AV personnel)</w:t>
            </w:r>
          </w:p>
        </w:tc>
      </w:tr>
      <w:tr w:rsidR="00FC0FC0" w:rsidTr="00FC0FC0">
        <w:trPr>
          <w:trHeight w:val="449"/>
        </w:trPr>
        <w:tc>
          <w:tcPr>
            <w:tcW w:w="9576" w:type="dxa"/>
            <w:gridSpan w:val="2"/>
            <w:vAlign w:val="center"/>
          </w:tcPr>
          <w:p w:rsidR="003066F9" w:rsidRDefault="003066F9" w:rsidP="00FC0FC0">
            <w:r>
              <w:t xml:space="preserve">Computer available on site:      </w:t>
            </w:r>
            <w:sdt>
              <w:sdtPr>
                <w:id w:val="-290364479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   </w:t>
            </w:r>
            <w:sdt>
              <w:sdtPr>
                <w:id w:val="1303970003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FC0FC0" w:rsidTr="00FC0FC0">
        <w:trPr>
          <w:trHeight w:val="440"/>
        </w:trPr>
        <w:tc>
          <w:tcPr>
            <w:tcW w:w="9576" w:type="dxa"/>
            <w:gridSpan w:val="2"/>
            <w:vAlign w:val="center"/>
          </w:tcPr>
          <w:p w:rsidR="003066F9" w:rsidRDefault="003066F9" w:rsidP="00FC0FC0">
            <w:r>
              <w:t xml:space="preserve">If yes, computer setup:     </w:t>
            </w:r>
            <w:sdt>
              <w:sdtPr>
                <w:id w:val="-536580663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</w:t>
            </w:r>
            <w:r>
              <w:t xml:space="preserve">desktop     </w:t>
            </w:r>
            <w:sdt>
              <w:sdtPr>
                <w:id w:val="267284424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laptop</w:t>
            </w:r>
          </w:p>
        </w:tc>
      </w:tr>
      <w:tr w:rsidR="00FC0FC0" w:rsidTr="00FC0FC0">
        <w:trPr>
          <w:trHeight w:val="440"/>
        </w:trPr>
        <w:tc>
          <w:tcPr>
            <w:tcW w:w="9576" w:type="dxa"/>
            <w:gridSpan w:val="2"/>
            <w:vAlign w:val="center"/>
          </w:tcPr>
          <w:p w:rsidR="00FC0FC0" w:rsidRDefault="003066F9" w:rsidP="00FC0FC0">
            <w:r>
              <w:t xml:space="preserve">If yes, Operating system:     </w:t>
            </w:r>
            <w:sdt>
              <w:sdtPr>
                <w:id w:val="-208573543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Windows 7 </w:t>
            </w:r>
            <w:r>
              <w:t xml:space="preserve"> </w:t>
            </w:r>
            <w:sdt>
              <w:sdtPr>
                <w:id w:val="696277489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Windows XP </w:t>
            </w:r>
            <w:r>
              <w:t xml:space="preserve">  </w:t>
            </w:r>
            <w:sdt>
              <w:sdtPr>
                <w:id w:val="-644894677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Windows Vista</w:t>
            </w:r>
            <w:r>
              <w:t xml:space="preserve">   </w:t>
            </w:r>
            <w:sdt>
              <w:sdtPr>
                <w:id w:val="-503358303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Other:</w:t>
            </w:r>
          </w:p>
        </w:tc>
      </w:tr>
      <w:tr w:rsidR="00FC0FC0" w:rsidTr="00FC0FC0">
        <w:trPr>
          <w:trHeight w:val="440"/>
        </w:trPr>
        <w:tc>
          <w:tcPr>
            <w:tcW w:w="9576" w:type="dxa"/>
            <w:gridSpan w:val="2"/>
            <w:vAlign w:val="center"/>
          </w:tcPr>
          <w:p w:rsidR="00FC0FC0" w:rsidRDefault="0095329F" w:rsidP="00FC0FC0">
            <w:r>
              <w:t xml:space="preserve">If yes, MS Office version:     </w:t>
            </w:r>
            <w:sdt>
              <w:sdtPr>
                <w:id w:val="-124456735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</w:t>
            </w:r>
            <w:r>
              <w:t xml:space="preserve">Office </w:t>
            </w:r>
            <w:r w:rsidR="00C235A1">
              <w:t xml:space="preserve">2010   </w:t>
            </w:r>
            <w:r>
              <w:t xml:space="preserve"> </w:t>
            </w:r>
            <w:sdt>
              <w:sdtPr>
                <w:id w:val="314226365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Office 2007  </w:t>
            </w:r>
            <w:r>
              <w:t xml:space="preserve">  </w:t>
            </w:r>
            <w:sdt>
              <w:sdtPr>
                <w:id w:val="-492337198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</w:t>
            </w:r>
            <w:r>
              <w:t xml:space="preserve">Office 2003      </w:t>
            </w:r>
            <w:sdt>
              <w:sdtPr>
                <w:id w:val="-248514333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Other:</w:t>
            </w:r>
          </w:p>
        </w:tc>
      </w:tr>
      <w:tr w:rsidR="00FC0FC0" w:rsidTr="00FC0FC0">
        <w:trPr>
          <w:trHeight w:val="440"/>
        </w:trPr>
        <w:tc>
          <w:tcPr>
            <w:tcW w:w="9576" w:type="dxa"/>
            <w:gridSpan w:val="2"/>
            <w:vAlign w:val="center"/>
          </w:tcPr>
          <w:p w:rsidR="0095329F" w:rsidRDefault="0095329F" w:rsidP="00FC0FC0">
            <w:r>
              <w:t xml:space="preserve">Turning point capable:       </w:t>
            </w:r>
            <w:sdt>
              <w:sdtPr>
                <w:id w:val="39455142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</w:t>
            </w:r>
            <w:sdt>
              <w:sdtPr>
                <w:id w:val="187410720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FC0FC0" w:rsidTr="00FC0FC0">
        <w:trPr>
          <w:trHeight w:val="431"/>
        </w:trPr>
        <w:tc>
          <w:tcPr>
            <w:tcW w:w="9576" w:type="dxa"/>
            <w:gridSpan w:val="2"/>
            <w:vAlign w:val="center"/>
          </w:tcPr>
          <w:p w:rsidR="00FC0FC0" w:rsidRDefault="0095329F" w:rsidP="00FC0FC0">
            <w:r>
              <w:t xml:space="preserve">Microphone available for lecture:     </w:t>
            </w:r>
            <w:sdt>
              <w:sdtPr>
                <w:id w:val="-2136008513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   </w:t>
            </w:r>
            <w:sdt>
              <w:sdtPr>
                <w:id w:val="-1349091308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0547C7" w:rsidTr="000547C7">
        <w:trPr>
          <w:trHeight w:val="440"/>
        </w:trPr>
        <w:tc>
          <w:tcPr>
            <w:tcW w:w="4518" w:type="dxa"/>
            <w:vAlign w:val="center"/>
          </w:tcPr>
          <w:p w:rsidR="000547C7" w:rsidRDefault="000547C7" w:rsidP="000547C7">
            <w:r>
              <w:t xml:space="preserve">Room </w:t>
            </w:r>
            <w:r w:rsidR="00C235A1">
              <w:t>type:</w:t>
            </w:r>
            <w:r>
              <w:t xml:space="preserve">   </w:t>
            </w:r>
            <w:sdt>
              <w:sdtPr>
                <w:id w:val="-90375709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Auditorium   </w:t>
            </w:r>
            <w:sdt>
              <w:sdtPr>
                <w:id w:val="-345642538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Classroom</w:t>
            </w:r>
          </w:p>
        </w:tc>
        <w:tc>
          <w:tcPr>
            <w:tcW w:w="5058" w:type="dxa"/>
            <w:vAlign w:val="center"/>
          </w:tcPr>
          <w:p w:rsidR="000547C7" w:rsidRDefault="000547C7" w:rsidP="000547C7">
            <w:r>
              <w:t>Maximum Capacity:</w:t>
            </w:r>
          </w:p>
        </w:tc>
      </w:tr>
      <w:tr w:rsidR="000547C7" w:rsidTr="000547C7">
        <w:trPr>
          <w:trHeight w:val="440"/>
        </w:trPr>
        <w:tc>
          <w:tcPr>
            <w:tcW w:w="4518" w:type="dxa"/>
            <w:vAlign w:val="center"/>
          </w:tcPr>
          <w:p w:rsidR="000547C7" w:rsidRDefault="000547C7" w:rsidP="00FC0FC0">
            <w:r>
              <w:t>Seating:</w:t>
            </w:r>
            <w:r w:rsidR="00C235A1">
              <w:t xml:space="preserve">    </w:t>
            </w:r>
            <w:sdt>
              <w:sdtPr>
                <w:id w:val="1122963677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 Moveable   </w:t>
            </w:r>
            <w:sdt>
              <w:sdtPr>
                <w:id w:val="100602184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Fixed</w:t>
            </w:r>
          </w:p>
        </w:tc>
        <w:tc>
          <w:tcPr>
            <w:tcW w:w="5058" w:type="dxa"/>
            <w:vAlign w:val="center"/>
          </w:tcPr>
          <w:p w:rsidR="000547C7" w:rsidRDefault="000547C7" w:rsidP="00FC0FC0">
            <w:r>
              <w:t xml:space="preserve">Tabletops:   </w:t>
            </w:r>
            <w:sdt>
              <w:sdtPr>
                <w:id w:val="2129193978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A1">
              <w:t xml:space="preserve"> With     </w:t>
            </w:r>
            <w:sdt>
              <w:sdtPr>
                <w:id w:val="-179320276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Without</w:t>
            </w:r>
          </w:p>
        </w:tc>
      </w:tr>
      <w:tr w:rsidR="00FC0FC0" w:rsidTr="00FC0FC0">
        <w:trPr>
          <w:trHeight w:val="440"/>
        </w:trPr>
        <w:tc>
          <w:tcPr>
            <w:tcW w:w="9576" w:type="dxa"/>
            <w:gridSpan w:val="2"/>
            <w:vAlign w:val="center"/>
          </w:tcPr>
          <w:p w:rsidR="00FC0FC0" w:rsidRDefault="000547C7" w:rsidP="00FC0FC0">
            <w:r>
              <w:t>Lecture area separate from Lab/</w:t>
            </w:r>
            <w:proofErr w:type="spellStart"/>
            <w:r>
              <w:t>sim</w:t>
            </w:r>
            <w:proofErr w:type="spellEnd"/>
            <w:r>
              <w:t xml:space="preserve"> areas:      </w:t>
            </w:r>
            <w:sdt>
              <w:sdtPr>
                <w:id w:val="-215512562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id w:val="-1844308968"/>
              </w:sdtPr>
              <w:sdtContent>
                <w:r w:rsidR="00C23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FC0FC0" w:rsidTr="00FC0FC0">
        <w:trPr>
          <w:trHeight w:val="449"/>
        </w:trPr>
        <w:tc>
          <w:tcPr>
            <w:tcW w:w="9576" w:type="dxa"/>
            <w:gridSpan w:val="2"/>
            <w:vAlign w:val="center"/>
          </w:tcPr>
          <w:p w:rsidR="00FC0FC0" w:rsidRDefault="000547C7" w:rsidP="00FC0FC0">
            <w:r>
              <w:t>Time restrictions on room (</w:t>
            </w:r>
            <w:proofErr w:type="spellStart"/>
            <w:r>
              <w:t>ie</w:t>
            </w:r>
            <w:proofErr w:type="spellEnd"/>
            <w:r>
              <w:t xml:space="preserve">. Shared lecture space):    </w:t>
            </w:r>
            <w:sdt>
              <w:sdtPr>
                <w:id w:val="-1112199417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 </w:t>
            </w:r>
            <w:sdt>
              <w:sdtPr>
                <w:id w:val="1794013036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FC0FC0" w:rsidTr="00FC0FC0">
        <w:trPr>
          <w:trHeight w:val="431"/>
        </w:trPr>
        <w:tc>
          <w:tcPr>
            <w:tcW w:w="9576" w:type="dxa"/>
            <w:gridSpan w:val="2"/>
            <w:vAlign w:val="center"/>
          </w:tcPr>
          <w:p w:rsidR="00FC0FC0" w:rsidRDefault="000547C7" w:rsidP="00FC0FC0">
            <w:r>
              <w:t>Lecture focus(</w:t>
            </w:r>
            <w:proofErr w:type="spellStart"/>
            <w:r>
              <w:t>es</w:t>
            </w:r>
            <w:proofErr w:type="spellEnd"/>
            <w:r>
              <w:t>):</w:t>
            </w:r>
          </w:p>
        </w:tc>
      </w:tr>
      <w:tr w:rsidR="00FC0FC0" w:rsidTr="00FC0FC0">
        <w:trPr>
          <w:trHeight w:val="431"/>
        </w:trPr>
        <w:tc>
          <w:tcPr>
            <w:tcW w:w="9576" w:type="dxa"/>
            <w:gridSpan w:val="2"/>
            <w:vAlign w:val="center"/>
          </w:tcPr>
          <w:p w:rsidR="00FC0FC0" w:rsidRDefault="000547C7" w:rsidP="00FC0FC0">
            <w:r>
              <w:t>Will lecture presentation(s) need to be provided beforehand:</w:t>
            </w:r>
          </w:p>
        </w:tc>
      </w:tr>
    </w:tbl>
    <w:p w:rsidR="00FC0FC0" w:rsidRPr="001B335B" w:rsidRDefault="00FC0FC0" w:rsidP="005A0D8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547C7" w:rsidTr="000547C7">
        <w:trPr>
          <w:trHeight w:val="431"/>
        </w:trPr>
        <w:tc>
          <w:tcPr>
            <w:tcW w:w="9576" w:type="dxa"/>
            <w:vAlign w:val="center"/>
          </w:tcPr>
          <w:p w:rsidR="000547C7" w:rsidRDefault="00802BD0" w:rsidP="000547C7">
            <w:r>
              <w:t>Cadaver Lab:</w:t>
            </w:r>
          </w:p>
        </w:tc>
      </w:tr>
      <w:tr w:rsidR="000547C7" w:rsidTr="000547C7">
        <w:trPr>
          <w:trHeight w:val="449"/>
        </w:trPr>
        <w:tc>
          <w:tcPr>
            <w:tcW w:w="9576" w:type="dxa"/>
            <w:vAlign w:val="center"/>
          </w:tcPr>
          <w:p w:rsidR="000547C7" w:rsidRDefault="00802BD0" w:rsidP="000547C7">
            <w:r>
              <w:t>How many cadavers:</w:t>
            </w:r>
          </w:p>
        </w:tc>
      </w:tr>
      <w:tr w:rsidR="000547C7" w:rsidTr="000547C7">
        <w:trPr>
          <w:trHeight w:val="440"/>
        </w:trPr>
        <w:tc>
          <w:tcPr>
            <w:tcW w:w="9576" w:type="dxa"/>
            <w:vAlign w:val="center"/>
          </w:tcPr>
          <w:p w:rsidR="000547C7" w:rsidRDefault="00802BD0" w:rsidP="000547C7">
            <w:r>
              <w:t>Each cadaver requires 10</w:t>
            </w:r>
            <w:r w:rsidR="008E592B">
              <w:t xml:space="preserve"> ft x 20 ft of space.  Can you </w:t>
            </w:r>
            <w:r>
              <w:t xml:space="preserve">accommodate this:      </w:t>
            </w:r>
            <w:sdt>
              <w:sdtPr>
                <w:id w:val="-1065251664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   </w:t>
            </w:r>
            <w:sdt>
              <w:sdtPr>
                <w:id w:val="-1932957986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0547C7" w:rsidTr="000547C7">
        <w:trPr>
          <w:trHeight w:val="440"/>
        </w:trPr>
        <w:tc>
          <w:tcPr>
            <w:tcW w:w="9576" w:type="dxa"/>
            <w:vAlign w:val="center"/>
          </w:tcPr>
          <w:p w:rsidR="000547C7" w:rsidRDefault="00802BD0" w:rsidP="000547C7">
            <w:r>
              <w:t>Focus of cadavers:</w:t>
            </w:r>
          </w:p>
          <w:p w:rsidR="008E592B" w:rsidRDefault="008E592B" w:rsidP="000547C7"/>
          <w:p w:rsidR="008E592B" w:rsidRDefault="008E592B" w:rsidP="000547C7"/>
        </w:tc>
      </w:tr>
      <w:tr w:rsidR="000547C7" w:rsidTr="000547C7">
        <w:trPr>
          <w:trHeight w:val="440"/>
        </w:trPr>
        <w:tc>
          <w:tcPr>
            <w:tcW w:w="9576" w:type="dxa"/>
            <w:vAlign w:val="center"/>
          </w:tcPr>
          <w:p w:rsidR="00802BD0" w:rsidRDefault="00802BD0" w:rsidP="000547C7">
            <w:r>
              <w:t xml:space="preserve">Discreet entry for setup:      </w:t>
            </w:r>
            <w:sdt>
              <w:sdtPr>
                <w:id w:val="-1731910407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</w:t>
            </w:r>
            <w:sdt>
              <w:sdtPr>
                <w:id w:val="-1250970027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0547C7" w:rsidTr="000547C7">
        <w:trPr>
          <w:trHeight w:val="440"/>
        </w:trPr>
        <w:tc>
          <w:tcPr>
            <w:tcW w:w="9576" w:type="dxa"/>
            <w:vAlign w:val="center"/>
          </w:tcPr>
          <w:p w:rsidR="000547C7" w:rsidRDefault="00802BD0" w:rsidP="000547C7">
            <w:r>
              <w:t xml:space="preserve">Is room used for food preparation at any time:      </w:t>
            </w:r>
            <w:sdt>
              <w:sdtPr>
                <w:id w:val="1300031031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id w:val="1162125311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BA9">
              <w:t xml:space="preserve">  </w:t>
            </w:r>
            <w:r>
              <w:t>No</w:t>
            </w:r>
          </w:p>
        </w:tc>
      </w:tr>
      <w:tr w:rsidR="000547C7" w:rsidTr="000547C7">
        <w:trPr>
          <w:trHeight w:val="449"/>
        </w:trPr>
        <w:tc>
          <w:tcPr>
            <w:tcW w:w="9576" w:type="dxa"/>
            <w:vAlign w:val="center"/>
          </w:tcPr>
          <w:p w:rsidR="000547C7" w:rsidRDefault="00802BD0" w:rsidP="000547C7">
            <w:r>
              <w:t xml:space="preserve">Is additional AV equipment available for video capable scopes and/or videos:        </w:t>
            </w:r>
            <w:sdt>
              <w:sdtPr>
                <w:id w:val="688877304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2133584770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8E592B" w:rsidTr="00FB2273">
        <w:trPr>
          <w:trHeight w:val="431"/>
        </w:trPr>
        <w:tc>
          <w:tcPr>
            <w:tcW w:w="9576" w:type="dxa"/>
            <w:vAlign w:val="center"/>
          </w:tcPr>
          <w:p w:rsidR="008E592B" w:rsidRDefault="008E592B" w:rsidP="00802BD0">
            <w:r>
              <w:t>What times is the room available the day prior to the event for set up:</w:t>
            </w:r>
          </w:p>
        </w:tc>
      </w:tr>
      <w:tr w:rsidR="000547C7" w:rsidTr="000547C7">
        <w:trPr>
          <w:trHeight w:val="431"/>
        </w:trPr>
        <w:tc>
          <w:tcPr>
            <w:tcW w:w="9576" w:type="dxa"/>
            <w:vAlign w:val="center"/>
          </w:tcPr>
          <w:p w:rsidR="000547C7" w:rsidRDefault="00802BD0" w:rsidP="008E592B">
            <w:r>
              <w:t xml:space="preserve">Will </w:t>
            </w:r>
            <w:r w:rsidR="008E592B">
              <w:t>assistance be available for</w:t>
            </w:r>
            <w:r>
              <w:t xml:space="preserve"> removal/storage of unneeded furniture:     </w:t>
            </w:r>
            <w:sdt>
              <w:sdtPr>
                <w:id w:val="959151142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     </w:t>
            </w:r>
            <w:sdt>
              <w:sdtPr>
                <w:id w:val="351614256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0547C7" w:rsidTr="000547C7">
        <w:trPr>
          <w:trHeight w:val="449"/>
        </w:trPr>
        <w:tc>
          <w:tcPr>
            <w:tcW w:w="9576" w:type="dxa"/>
            <w:vAlign w:val="center"/>
          </w:tcPr>
          <w:p w:rsidR="000547C7" w:rsidRDefault="00802BD0" w:rsidP="000547C7">
            <w:r>
              <w:t xml:space="preserve">AC/Heat control available:      </w:t>
            </w:r>
            <w:sdt>
              <w:sdtPr>
                <w:id w:val="-1051842627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</w:t>
            </w:r>
            <w:sdt>
              <w:sdtPr>
                <w:id w:val="-936594248"/>
              </w:sdtPr>
              <w:sdtContent>
                <w:r w:rsidR="008E59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No</w:t>
            </w:r>
          </w:p>
        </w:tc>
      </w:tr>
      <w:tr w:rsidR="000547C7" w:rsidTr="000547C7">
        <w:trPr>
          <w:trHeight w:val="440"/>
        </w:trPr>
        <w:tc>
          <w:tcPr>
            <w:tcW w:w="9576" w:type="dxa"/>
            <w:vAlign w:val="center"/>
          </w:tcPr>
          <w:p w:rsidR="000547C7" w:rsidRDefault="008E592B" w:rsidP="000547C7">
            <w:r>
              <w:t>Can lab room temperature be adjusted the night before event:</w:t>
            </w:r>
          </w:p>
          <w:p w:rsidR="00802BD0" w:rsidRDefault="00802BD0" w:rsidP="000547C7">
            <w:r>
              <w:t xml:space="preserve">      </w:t>
            </w:r>
            <w:sdt>
              <w:sdtPr>
                <w:id w:val="1611399636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</w:t>
            </w:r>
            <w:sdt>
              <w:sdtPr>
                <w:id w:val="1538702825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0547C7" w:rsidTr="000547C7">
        <w:trPr>
          <w:trHeight w:val="440"/>
        </w:trPr>
        <w:tc>
          <w:tcPr>
            <w:tcW w:w="9576" w:type="dxa"/>
            <w:vAlign w:val="center"/>
          </w:tcPr>
          <w:p w:rsidR="000547C7" w:rsidRDefault="00802BD0" w:rsidP="000547C7">
            <w:r>
              <w:t xml:space="preserve">Floor plan and/or pictures of room available prior to event:      </w:t>
            </w:r>
            <w:sdt>
              <w:sdtPr>
                <w:id w:val="-86929806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</w:t>
            </w:r>
            <w:sdt>
              <w:sdtPr>
                <w:id w:val="318077890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0547C7" w:rsidTr="000547C7">
        <w:trPr>
          <w:trHeight w:val="440"/>
        </w:trPr>
        <w:tc>
          <w:tcPr>
            <w:tcW w:w="9576" w:type="dxa"/>
            <w:vAlign w:val="center"/>
          </w:tcPr>
          <w:p w:rsidR="000547C7" w:rsidRDefault="008E592B" w:rsidP="008E592B">
            <w:r>
              <w:t xml:space="preserve">How many </w:t>
            </w:r>
            <w:r w:rsidR="00802BD0">
              <w:t xml:space="preserve">event staff </w:t>
            </w:r>
            <w:r>
              <w:t xml:space="preserve">will </w:t>
            </w:r>
            <w:r w:rsidR="00802BD0">
              <w:t>be available to assist lab participants with PPE and help with rotations/ti</w:t>
            </w:r>
            <w:r>
              <w:t>me keeping in laboratory?</w:t>
            </w:r>
          </w:p>
        </w:tc>
      </w:tr>
      <w:tr w:rsidR="008E592B" w:rsidTr="000547C7">
        <w:trPr>
          <w:trHeight w:val="440"/>
        </w:trPr>
        <w:tc>
          <w:tcPr>
            <w:tcW w:w="9576" w:type="dxa"/>
            <w:vAlign w:val="center"/>
          </w:tcPr>
          <w:p w:rsidR="008E592B" w:rsidRDefault="00792FA8" w:rsidP="008E592B">
            <w:r>
              <w:lastRenderedPageBreak/>
              <w:t>How late will we be able to access the lab room after event for clean up:</w:t>
            </w:r>
          </w:p>
        </w:tc>
      </w:tr>
    </w:tbl>
    <w:p w:rsidR="00792FA8" w:rsidRPr="001B335B" w:rsidRDefault="00792FA8" w:rsidP="005A0D81">
      <w:pPr>
        <w:spacing w:after="0" w:line="240" w:lineRule="auto"/>
        <w:rPr>
          <w:szCs w:val="3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02BD0" w:rsidTr="00B76390">
        <w:trPr>
          <w:trHeight w:val="395"/>
        </w:trPr>
        <w:tc>
          <w:tcPr>
            <w:tcW w:w="9576" w:type="dxa"/>
            <w:vAlign w:val="center"/>
          </w:tcPr>
          <w:p w:rsidR="00802BD0" w:rsidRDefault="00B76390" w:rsidP="00B76390">
            <w:r>
              <w:t>Simulation:</w:t>
            </w:r>
          </w:p>
        </w:tc>
      </w:tr>
      <w:tr w:rsidR="00A620AE" w:rsidTr="00B76390">
        <w:trPr>
          <w:trHeight w:val="440"/>
        </w:trPr>
        <w:tc>
          <w:tcPr>
            <w:tcW w:w="9576" w:type="dxa"/>
            <w:vAlign w:val="center"/>
          </w:tcPr>
          <w:p w:rsidR="00A620AE" w:rsidRDefault="00A620AE" w:rsidP="00B76390">
            <w:r>
              <w:t>Where will the simulation be held:</w:t>
            </w:r>
          </w:p>
        </w:tc>
      </w:tr>
      <w:tr w:rsidR="00802BD0" w:rsidTr="00B76390">
        <w:trPr>
          <w:trHeight w:val="440"/>
        </w:trPr>
        <w:tc>
          <w:tcPr>
            <w:tcW w:w="9576" w:type="dxa"/>
            <w:vAlign w:val="center"/>
          </w:tcPr>
          <w:p w:rsidR="00802BD0" w:rsidRDefault="00E23896" w:rsidP="00B76390">
            <w:r>
              <w:t xml:space="preserve">Full simulation including environmental agents (fire/smoke/debris)     </w:t>
            </w:r>
            <w:sdt>
              <w:sdtPr>
                <w:id w:val="2091498250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id w:val="-577433180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BA9">
              <w:t xml:space="preserve"> </w:t>
            </w:r>
            <w:r>
              <w:t xml:space="preserve"> No</w:t>
            </w:r>
          </w:p>
        </w:tc>
      </w:tr>
      <w:tr w:rsidR="00792FA8" w:rsidTr="00B76390">
        <w:trPr>
          <w:trHeight w:val="449"/>
        </w:trPr>
        <w:tc>
          <w:tcPr>
            <w:tcW w:w="9576" w:type="dxa"/>
            <w:vAlign w:val="center"/>
          </w:tcPr>
          <w:p w:rsidR="00792FA8" w:rsidRDefault="00792FA8" w:rsidP="00B76390">
            <w:r>
              <w:t>Who is responsible for providing these agents:</w:t>
            </w:r>
          </w:p>
        </w:tc>
      </w:tr>
      <w:tr w:rsidR="00802BD0" w:rsidTr="00B76390">
        <w:trPr>
          <w:trHeight w:val="449"/>
        </w:trPr>
        <w:tc>
          <w:tcPr>
            <w:tcW w:w="9576" w:type="dxa"/>
            <w:vAlign w:val="center"/>
          </w:tcPr>
          <w:p w:rsidR="00802BD0" w:rsidRDefault="00C04BA9" w:rsidP="00B76390">
            <w:r>
              <w:t>Number of simulators desired:</w:t>
            </w:r>
          </w:p>
        </w:tc>
      </w:tr>
      <w:tr w:rsidR="00802BD0" w:rsidTr="00B76390">
        <w:trPr>
          <w:trHeight w:val="431"/>
        </w:trPr>
        <w:tc>
          <w:tcPr>
            <w:tcW w:w="9576" w:type="dxa"/>
            <w:vAlign w:val="center"/>
          </w:tcPr>
          <w:p w:rsidR="00802BD0" w:rsidRDefault="00C04BA9" w:rsidP="00B76390">
            <w:r>
              <w:t>Focus of simulation:</w:t>
            </w:r>
          </w:p>
          <w:p w:rsidR="008E592B" w:rsidRDefault="008E592B" w:rsidP="00B76390"/>
          <w:p w:rsidR="008E592B" w:rsidRDefault="008E592B" w:rsidP="00B76390"/>
          <w:p w:rsidR="008E592B" w:rsidRDefault="008E592B" w:rsidP="00B76390"/>
        </w:tc>
      </w:tr>
      <w:tr w:rsidR="00A620AE" w:rsidTr="00B76390">
        <w:trPr>
          <w:trHeight w:val="449"/>
        </w:trPr>
        <w:tc>
          <w:tcPr>
            <w:tcW w:w="9576" w:type="dxa"/>
            <w:vAlign w:val="center"/>
          </w:tcPr>
          <w:p w:rsidR="00A620AE" w:rsidRDefault="00A620AE" w:rsidP="00B76390">
            <w:r>
              <w:t>What groups do you wish to include in your simulation (hospital/</w:t>
            </w:r>
            <w:proofErr w:type="spellStart"/>
            <w:r>
              <w:t>ems</w:t>
            </w:r>
            <w:proofErr w:type="spellEnd"/>
            <w:r>
              <w:t>/bomb squad/</w:t>
            </w:r>
            <w:proofErr w:type="spellStart"/>
            <w:r>
              <w:t>tac</w:t>
            </w:r>
            <w:proofErr w:type="spellEnd"/>
            <w:r>
              <w:t xml:space="preserve"> squad/law enforcement):</w:t>
            </w:r>
          </w:p>
          <w:p w:rsidR="00A620AE" w:rsidRDefault="00A620AE" w:rsidP="00B76390"/>
        </w:tc>
      </w:tr>
      <w:tr w:rsidR="00802BD0" w:rsidTr="00B76390">
        <w:trPr>
          <w:trHeight w:val="449"/>
        </w:trPr>
        <w:tc>
          <w:tcPr>
            <w:tcW w:w="9576" w:type="dxa"/>
            <w:vAlign w:val="center"/>
          </w:tcPr>
          <w:p w:rsidR="00802BD0" w:rsidRDefault="00792FA8" w:rsidP="00B76390">
            <w:r>
              <w:t xml:space="preserve">Do you want </w:t>
            </w:r>
            <w:proofErr w:type="spellStart"/>
            <w:r>
              <w:t>moulaged</w:t>
            </w:r>
            <w:proofErr w:type="spellEnd"/>
            <w:r>
              <w:t xml:space="preserve"> actors</w:t>
            </w:r>
            <w:r w:rsidR="00C04BA9">
              <w:t xml:space="preserve">: </w:t>
            </w:r>
            <w:sdt>
              <w:sdtPr>
                <w:id w:val="-1215349515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BA9">
              <w:t xml:space="preserve">  Yes   </w:t>
            </w:r>
            <w:sdt>
              <w:sdtPr>
                <w:id w:val="-617302719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BA9">
              <w:t xml:space="preserve">  No</w:t>
            </w:r>
          </w:p>
        </w:tc>
      </w:tr>
      <w:tr w:rsidR="00792FA8" w:rsidTr="00B76390">
        <w:trPr>
          <w:trHeight w:val="449"/>
        </w:trPr>
        <w:tc>
          <w:tcPr>
            <w:tcW w:w="9576" w:type="dxa"/>
            <w:vAlign w:val="center"/>
          </w:tcPr>
          <w:p w:rsidR="00792FA8" w:rsidRDefault="00792FA8" w:rsidP="00B76390">
            <w:r>
              <w:t>Who is responsible for acting recruitment?</w:t>
            </w:r>
          </w:p>
        </w:tc>
      </w:tr>
      <w:tr w:rsidR="00792FA8" w:rsidTr="00B76390">
        <w:trPr>
          <w:trHeight w:val="449"/>
        </w:trPr>
        <w:tc>
          <w:tcPr>
            <w:tcW w:w="9576" w:type="dxa"/>
            <w:vAlign w:val="center"/>
          </w:tcPr>
          <w:p w:rsidR="00792FA8" w:rsidRDefault="00792FA8" w:rsidP="00B76390">
            <w:r>
              <w:t>If Paragon is responsible can you provide the names of EMT/Nursing/Medical Assistant/Theater programs/Interested special interest groups (Explorers, High school class, CERT volunteers) in your area:</w:t>
            </w:r>
          </w:p>
          <w:p w:rsidR="00792FA8" w:rsidRDefault="00792FA8" w:rsidP="00B76390"/>
          <w:p w:rsidR="00792FA8" w:rsidRDefault="00792FA8" w:rsidP="00B76390"/>
        </w:tc>
      </w:tr>
      <w:tr w:rsidR="00A620AE" w:rsidTr="00B76390">
        <w:trPr>
          <w:trHeight w:val="431"/>
        </w:trPr>
        <w:tc>
          <w:tcPr>
            <w:tcW w:w="9576" w:type="dxa"/>
            <w:vAlign w:val="center"/>
          </w:tcPr>
          <w:p w:rsidR="00A620AE" w:rsidRDefault="00A620AE" w:rsidP="00B76390">
            <w:r>
              <w:t>Who will be responsible for supplying patient assessment/treatment/movement equipment:</w:t>
            </w:r>
          </w:p>
        </w:tc>
      </w:tr>
      <w:tr w:rsidR="00802BD0" w:rsidTr="00B76390">
        <w:trPr>
          <w:trHeight w:val="431"/>
        </w:trPr>
        <w:tc>
          <w:tcPr>
            <w:tcW w:w="9576" w:type="dxa"/>
            <w:vAlign w:val="center"/>
          </w:tcPr>
          <w:p w:rsidR="00802BD0" w:rsidRDefault="00A620AE" w:rsidP="00B76390">
            <w:r>
              <w:t>Do you wish to incorporate actual e</w:t>
            </w:r>
            <w:r w:rsidR="00C04BA9">
              <w:t xml:space="preserve">vacuation of patients:   </w:t>
            </w:r>
            <w:sdt>
              <w:sdtPr>
                <w:id w:val="-564107135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BA9">
              <w:t xml:space="preserve">  Yes   </w:t>
            </w:r>
            <w:sdt>
              <w:sdtPr>
                <w:id w:val="1789165484"/>
              </w:sdtPr>
              <w:sdtContent>
                <w:r w:rsidR="00C04B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BA9">
              <w:t xml:space="preserve">  No</w:t>
            </w:r>
          </w:p>
        </w:tc>
      </w:tr>
      <w:tr w:rsidR="00802BD0" w:rsidTr="00B76390">
        <w:trPr>
          <w:trHeight w:val="449"/>
        </w:trPr>
        <w:tc>
          <w:tcPr>
            <w:tcW w:w="9576" w:type="dxa"/>
            <w:vAlign w:val="center"/>
          </w:tcPr>
          <w:p w:rsidR="00802BD0" w:rsidRDefault="00C04BA9" w:rsidP="00B76390">
            <w:r>
              <w:t xml:space="preserve">Treatment area separate from simulation area: </w:t>
            </w:r>
            <w:sdt>
              <w:sdtPr>
                <w:id w:val="93470880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117772834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802BD0" w:rsidTr="00B76390">
        <w:trPr>
          <w:trHeight w:val="440"/>
        </w:trPr>
        <w:tc>
          <w:tcPr>
            <w:tcW w:w="9576" w:type="dxa"/>
            <w:vAlign w:val="center"/>
          </w:tcPr>
          <w:p w:rsidR="00802BD0" w:rsidRDefault="00C04BA9" w:rsidP="00B76390">
            <w:r>
              <w:t>How many rooms are available for simulation?</w:t>
            </w:r>
          </w:p>
        </w:tc>
      </w:tr>
      <w:tr w:rsidR="00792FA8" w:rsidTr="006C2483">
        <w:trPr>
          <w:trHeight w:val="440"/>
        </w:trPr>
        <w:tc>
          <w:tcPr>
            <w:tcW w:w="9576" w:type="dxa"/>
            <w:vAlign w:val="center"/>
          </w:tcPr>
          <w:p w:rsidR="00792FA8" w:rsidRDefault="00792FA8" w:rsidP="00C04BA9">
            <w:r>
              <w:t>What times will the room be available for setup the day prior to event:</w:t>
            </w:r>
          </w:p>
        </w:tc>
      </w:tr>
      <w:tr w:rsidR="00802BD0" w:rsidTr="00B76390">
        <w:trPr>
          <w:trHeight w:val="440"/>
        </w:trPr>
        <w:tc>
          <w:tcPr>
            <w:tcW w:w="9576" w:type="dxa"/>
            <w:vAlign w:val="center"/>
          </w:tcPr>
          <w:p w:rsidR="00802BD0" w:rsidRDefault="00C04BA9" w:rsidP="00B76390">
            <w:r>
              <w:t xml:space="preserve">Floor plans and/or pictures of room(s) available prior to event?  </w:t>
            </w:r>
            <w:sdt>
              <w:sdtPr>
                <w:id w:val="-189387786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</w:t>
            </w:r>
            <w:sdt>
              <w:sdtPr>
                <w:id w:val="-142773108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802BD0" w:rsidTr="00B76390">
        <w:trPr>
          <w:trHeight w:val="449"/>
        </w:trPr>
        <w:tc>
          <w:tcPr>
            <w:tcW w:w="9576" w:type="dxa"/>
            <w:vAlign w:val="center"/>
          </w:tcPr>
          <w:p w:rsidR="00802BD0" w:rsidRDefault="00C04BA9" w:rsidP="00B76390">
            <w:r>
              <w:t xml:space="preserve">Will event staff be available to assist with the simulation?   </w:t>
            </w:r>
            <w:sdt>
              <w:sdtPr>
                <w:id w:val="-17457657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</w:t>
            </w:r>
            <w:sdt>
              <w:sdtPr>
                <w:id w:val="-148138564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</w:tbl>
    <w:p w:rsidR="00802BD0" w:rsidRDefault="00802BD0" w:rsidP="005A0D81">
      <w:pPr>
        <w:spacing w:after="0" w:line="240" w:lineRule="auto"/>
      </w:pPr>
    </w:p>
    <w:p w:rsidR="00C04BA9" w:rsidRDefault="00C04BA9" w:rsidP="005A0D81">
      <w:pPr>
        <w:spacing w:after="0" w:line="240" w:lineRule="auto"/>
      </w:pPr>
      <w:r>
        <w:t>Paragon is happy to provide the following services, however if you are able to assist, these items may reduce overall cost.</w:t>
      </w:r>
    </w:p>
    <w:p w:rsidR="00C04BA9" w:rsidRDefault="00C04BA9" w:rsidP="005A0D8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04BA9" w:rsidTr="00C04BA9">
        <w:trPr>
          <w:trHeight w:val="422"/>
        </w:trPr>
        <w:tc>
          <w:tcPr>
            <w:tcW w:w="9576" w:type="dxa"/>
            <w:vAlign w:val="center"/>
          </w:tcPr>
          <w:p w:rsidR="00C04BA9" w:rsidRDefault="00C04BA9" w:rsidP="00C04BA9">
            <w:r>
              <w:t xml:space="preserve">Meals provided for Paragon and all related staff:  </w:t>
            </w:r>
            <w:sdt>
              <w:sdtPr>
                <w:id w:val="-772008329"/>
              </w:sdtPr>
              <w:sdtContent>
                <w:r w:rsidR="00C74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</w:t>
            </w:r>
            <w:sdt>
              <w:sdtPr>
                <w:id w:val="440345786"/>
              </w:sdtPr>
              <w:sdtContent>
                <w:r w:rsidR="00C74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C04BA9" w:rsidTr="00C04BA9">
        <w:trPr>
          <w:trHeight w:val="440"/>
        </w:trPr>
        <w:tc>
          <w:tcPr>
            <w:tcW w:w="9576" w:type="dxa"/>
            <w:vAlign w:val="center"/>
          </w:tcPr>
          <w:p w:rsidR="00C04BA9" w:rsidRDefault="00C04BA9" w:rsidP="00C04BA9">
            <w:r>
              <w:t xml:space="preserve">Lodging provided for Paragon and all related staff:   </w:t>
            </w:r>
            <w:sdt>
              <w:sdtPr>
                <w:id w:val="1431395559"/>
              </w:sdtPr>
              <w:sdtContent>
                <w:r w:rsidR="00C74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</w:t>
            </w:r>
            <w:sdt>
              <w:sdtPr>
                <w:id w:val="1481735330"/>
              </w:sdtPr>
              <w:sdtContent>
                <w:r w:rsidR="00C74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C04BA9" w:rsidTr="00C04BA9">
        <w:trPr>
          <w:trHeight w:val="440"/>
        </w:trPr>
        <w:tc>
          <w:tcPr>
            <w:tcW w:w="9576" w:type="dxa"/>
            <w:vAlign w:val="center"/>
          </w:tcPr>
          <w:p w:rsidR="00C04BA9" w:rsidRDefault="00C04BA9" w:rsidP="00C04BA9">
            <w:r>
              <w:t>Transportation provided for Paragon and all related staff (includes flight/rail/fuel</w:t>
            </w:r>
            <w:r w:rsidR="001251AD">
              <w:t>/parking</w:t>
            </w:r>
            <w:r>
              <w:t xml:space="preserve"> costs.  Does not include </w:t>
            </w:r>
            <w:r w:rsidR="00C74297">
              <w:t xml:space="preserve">truck):  </w:t>
            </w:r>
            <w:sdt>
              <w:sdtPr>
                <w:id w:val="-1614049626"/>
              </w:sdtPr>
              <w:sdtContent>
                <w:r w:rsidR="00C74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97">
              <w:t xml:space="preserve">  Yes  </w:t>
            </w:r>
            <w:sdt>
              <w:sdtPr>
                <w:id w:val="-790825469"/>
              </w:sdtPr>
              <w:sdtContent>
                <w:r w:rsidR="00C74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297">
              <w:t xml:space="preserve">  No</w:t>
            </w:r>
          </w:p>
        </w:tc>
      </w:tr>
      <w:tr w:rsidR="00C04BA9" w:rsidTr="00C04BA9">
        <w:trPr>
          <w:trHeight w:val="440"/>
        </w:trPr>
        <w:tc>
          <w:tcPr>
            <w:tcW w:w="9576" w:type="dxa"/>
            <w:vAlign w:val="center"/>
          </w:tcPr>
          <w:p w:rsidR="00C04BA9" w:rsidRDefault="00C74297" w:rsidP="00C04BA9">
            <w:r>
              <w:lastRenderedPageBreak/>
              <w:t xml:space="preserve">Supplies provided:  </w:t>
            </w:r>
            <w:sdt>
              <w:sdtPr>
                <w:id w:val="122656520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9291933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792FA8" w:rsidTr="00C04BA9">
        <w:trPr>
          <w:trHeight w:val="431"/>
        </w:trPr>
        <w:tc>
          <w:tcPr>
            <w:tcW w:w="9576" w:type="dxa"/>
            <w:vAlign w:val="center"/>
          </w:tcPr>
          <w:p w:rsidR="00792FA8" w:rsidRDefault="001251AD" w:rsidP="00C04BA9">
            <w:r>
              <w:t>Person responsible contact:</w:t>
            </w:r>
          </w:p>
        </w:tc>
      </w:tr>
      <w:tr w:rsidR="00C04BA9" w:rsidTr="00C04BA9">
        <w:trPr>
          <w:trHeight w:val="431"/>
        </w:trPr>
        <w:tc>
          <w:tcPr>
            <w:tcW w:w="9576" w:type="dxa"/>
            <w:vAlign w:val="center"/>
          </w:tcPr>
          <w:p w:rsidR="00C04BA9" w:rsidRDefault="00C74297" w:rsidP="00C04BA9">
            <w:r>
              <w:t xml:space="preserve">CME/CEUs provided by event:  </w:t>
            </w:r>
            <w:sdt>
              <w:sdtPr>
                <w:id w:val="-177493261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id w:val="-2348210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:rsidR="00C04BA9" w:rsidRPr="005A0D81" w:rsidRDefault="00C04BA9" w:rsidP="005A0D81">
      <w:pPr>
        <w:spacing w:after="0" w:line="240" w:lineRule="auto"/>
      </w:pPr>
    </w:p>
    <w:sectPr w:rsidR="00C04BA9" w:rsidRPr="005A0D81" w:rsidSect="008D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ocumentProtection w:edit="forms" w:enforcement="0"/>
  <w:defaultTabStop w:val="720"/>
  <w:characterSpacingControl w:val="doNotCompress"/>
  <w:compat/>
  <w:rsids>
    <w:rsidRoot w:val="005A0D81"/>
    <w:rsid w:val="000547C7"/>
    <w:rsid w:val="001251AD"/>
    <w:rsid w:val="001B335B"/>
    <w:rsid w:val="00256013"/>
    <w:rsid w:val="00296E1C"/>
    <w:rsid w:val="003066F9"/>
    <w:rsid w:val="003D71D0"/>
    <w:rsid w:val="00406085"/>
    <w:rsid w:val="004A77FA"/>
    <w:rsid w:val="005A0D81"/>
    <w:rsid w:val="00792FA8"/>
    <w:rsid w:val="00802BD0"/>
    <w:rsid w:val="008D093E"/>
    <w:rsid w:val="008E592B"/>
    <w:rsid w:val="0095329F"/>
    <w:rsid w:val="00A458D7"/>
    <w:rsid w:val="00A620AE"/>
    <w:rsid w:val="00B76390"/>
    <w:rsid w:val="00BD35E8"/>
    <w:rsid w:val="00C04BA9"/>
    <w:rsid w:val="00C235A1"/>
    <w:rsid w:val="00C70C29"/>
    <w:rsid w:val="00C74297"/>
    <w:rsid w:val="00E23896"/>
    <w:rsid w:val="00F27B76"/>
    <w:rsid w:val="00F82642"/>
    <w:rsid w:val="00FC0FC0"/>
    <w:rsid w:val="00FE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1C7B-D7EA-4EA8-A421-B822C6E5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Angs</dc:creator>
  <cp:lastModifiedBy>JEH</cp:lastModifiedBy>
  <cp:revision>2</cp:revision>
  <dcterms:created xsi:type="dcterms:W3CDTF">2014-05-07T15:15:00Z</dcterms:created>
  <dcterms:modified xsi:type="dcterms:W3CDTF">2014-05-07T15:15:00Z</dcterms:modified>
</cp:coreProperties>
</file>